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75CE" w14:textId="547D9D63" w:rsidR="005B0FDD" w:rsidRPr="005B0FDD" w:rsidRDefault="00EF7052" w:rsidP="005B0FDD">
      <w:pPr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BAker &amp; O’Brien Abstract</w:t>
      </w:r>
      <w:r w:rsidR="005B0FDD" w:rsidRPr="005B0FDD">
        <w:rPr>
          <w:rFonts w:ascii="Arial" w:hAnsi="Arial" w:cs="Arial"/>
          <w:b/>
        </w:rPr>
        <w:t xml:space="preserve">:  </w:t>
      </w:r>
    </w:p>
    <w:p w14:paraId="60F3A9BF" w14:textId="77777777" w:rsidR="00B01FEF" w:rsidRDefault="00B01FEF">
      <w:pPr>
        <w:rPr>
          <w:b/>
          <w:i/>
        </w:rPr>
      </w:pPr>
      <w:r w:rsidRPr="00B01FEF">
        <w:rPr>
          <w:b/>
          <w:i/>
        </w:rPr>
        <w:t xml:space="preserve">Renewable Diesel – Unlocking the Complexities </w:t>
      </w:r>
    </w:p>
    <w:p w14:paraId="034DA380" w14:textId="08544AC7" w:rsidR="007B5915" w:rsidRDefault="00EC737B" w:rsidP="00EF7052">
      <w:r>
        <w:t>The North American refining industry is</w:t>
      </w:r>
      <w:r w:rsidR="00EF7052">
        <w:t xml:space="preserve"> facing increasing </w:t>
      </w:r>
      <w:r w:rsidR="004B0603">
        <w:t>pressure</w:t>
      </w:r>
      <w:r w:rsidR="00EF7052">
        <w:t xml:space="preserve"> to reduce carbon emissions.  </w:t>
      </w:r>
      <w:r w:rsidR="00315836">
        <w:t xml:space="preserve">This is especially true in regions that have active </w:t>
      </w:r>
      <w:r w:rsidR="0011393D">
        <w:t>p</w:t>
      </w:r>
      <w:r>
        <w:t xml:space="preserve">rograms such as </w:t>
      </w:r>
      <w:r w:rsidR="00EF7052">
        <w:t>California</w:t>
      </w:r>
      <w:r w:rsidR="00315836">
        <w:t xml:space="preserve"> (</w:t>
      </w:r>
      <w:r w:rsidR="00EF7052">
        <w:t xml:space="preserve">Low Carbon Fuel Standard </w:t>
      </w:r>
      <w:r w:rsidR="00315836">
        <w:t xml:space="preserve">or </w:t>
      </w:r>
      <w:r w:rsidR="00EF7052">
        <w:t>LCFS)</w:t>
      </w:r>
      <w:r w:rsidR="00121933">
        <w:t xml:space="preserve">, </w:t>
      </w:r>
      <w:r>
        <w:t>Oregon</w:t>
      </w:r>
      <w:r w:rsidR="00315836">
        <w:t xml:space="preserve"> (</w:t>
      </w:r>
      <w:r>
        <w:t>Clean Fuels Program</w:t>
      </w:r>
      <w:r w:rsidR="00315836">
        <w:t>)</w:t>
      </w:r>
      <w:r w:rsidR="006E4D6A">
        <w:t>,</w:t>
      </w:r>
      <w:r>
        <w:t xml:space="preserve"> </w:t>
      </w:r>
      <w:r w:rsidR="00121933">
        <w:t xml:space="preserve">British Columbia </w:t>
      </w:r>
      <w:r w:rsidR="00315836">
        <w:t>(</w:t>
      </w:r>
      <w:r w:rsidR="00121933">
        <w:t>LCFS</w:t>
      </w:r>
      <w:r w:rsidR="00315836">
        <w:t>)</w:t>
      </w:r>
      <w:r w:rsidR="006E4D6A">
        <w:t>,</w:t>
      </w:r>
      <w:r w:rsidR="00121933">
        <w:t xml:space="preserve"> </w:t>
      </w:r>
      <w:r w:rsidR="0011393D">
        <w:t xml:space="preserve">and </w:t>
      </w:r>
      <w:r w:rsidR="006E4D6A">
        <w:t xml:space="preserve">emerging Clean Fuel Standards in </w:t>
      </w:r>
      <w:r w:rsidR="00315836">
        <w:t>Washington</w:t>
      </w:r>
      <w:ins w:id="0" w:author="Eida Calvo" w:date="2021-12-06T09:36:00Z">
        <w:r w:rsidR="00CB459E">
          <w:t>,</w:t>
        </w:r>
      </w:ins>
      <w:r w:rsidR="00315836">
        <w:t xml:space="preserve"> </w:t>
      </w:r>
      <w:r w:rsidR="006E4D6A">
        <w:t>and nationally in Canada</w:t>
      </w:r>
      <w:r w:rsidR="00315836">
        <w:t xml:space="preserve">.  </w:t>
      </w:r>
      <w:r w:rsidR="008A7A70">
        <w:t>These m</w:t>
      </w:r>
      <w:r w:rsidR="00315836">
        <w:t xml:space="preserve">andates </w:t>
      </w:r>
      <w:r w:rsidR="00EF7052">
        <w:t xml:space="preserve">are propelling </w:t>
      </w:r>
      <w:r w:rsidR="004B0603">
        <w:t>the refining industry</w:t>
      </w:r>
      <w:r w:rsidR="00EF7052">
        <w:t xml:space="preserve"> </w:t>
      </w:r>
      <w:r w:rsidR="008A7A70">
        <w:t xml:space="preserve">in those states </w:t>
      </w:r>
      <w:r w:rsidR="00EF7052">
        <w:t>to deliver progressively lower carbon intensity (CI) fuel.</w:t>
      </w:r>
      <w:r w:rsidR="007B5915">
        <w:t xml:space="preserve"> </w:t>
      </w:r>
      <w:ins w:id="1" w:author="Eida Calvo" w:date="2021-12-06T09:29:00Z">
        <w:r w:rsidR="00DD5620">
          <w:t xml:space="preserve"> </w:t>
        </w:r>
      </w:ins>
      <w:r w:rsidR="00315836">
        <w:t>Further, the</w:t>
      </w:r>
      <w:r w:rsidR="007B5915">
        <w:t xml:space="preserve"> </w:t>
      </w:r>
      <w:r w:rsidR="00315836">
        <w:t xml:space="preserve">economic </w:t>
      </w:r>
      <w:r w:rsidR="007B5915">
        <w:t>incentives to</w:t>
      </w:r>
      <w:r w:rsidR="00315836">
        <w:t xml:space="preserve"> produce renewable fuels</w:t>
      </w:r>
      <w:r w:rsidR="007B5915">
        <w:t xml:space="preserve"> </w:t>
      </w:r>
      <w:r w:rsidR="008A7A70">
        <w:t>have been</w:t>
      </w:r>
      <w:r w:rsidR="007B5915">
        <w:t xml:space="preserve"> strong, such that</w:t>
      </w:r>
      <w:r w:rsidR="006E4D6A">
        <w:t xml:space="preserve">, </w:t>
      </w:r>
      <w:r w:rsidR="005B07F4" w:rsidRPr="005B07F4">
        <w:t>even though the logistical costs to access the LCFS regions are high</w:t>
      </w:r>
      <w:r w:rsidR="005B07F4">
        <w:t>,</w:t>
      </w:r>
      <w:r w:rsidR="005B07F4" w:rsidRPr="005B07F4">
        <w:t xml:space="preserve"> </w:t>
      </w:r>
      <w:r w:rsidR="007B5915">
        <w:t xml:space="preserve">refiners in other states are </w:t>
      </w:r>
      <w:r w:rsidR="008A7A70">
        <w:t xml:space="preserve">also </w:t>
      </w:r>
      <w:r w:rsidR="007B5915">
        <w:t>developing projects.</w:t>
      </w:r>
    </w:p>
    <w:p w14:paraId="6363D1D0" w14:textId="77DEED19" w:rsidR="00121933" w:rsidRDefault="00EF7052" w:rsidP="00EF7052">
      <w:r w:rsidRPr="00B63CC9">
        <w:t>Most of the CI reduction regulations</w:t>
      </w:r>
      <w:r w:rsidR="00922807">
        <w:t>,</w:t>
      </w:r>
      <w:r w:rsidRPr="00B63CC9">
        <w:t xml:space="preserve"> </w:t>
      </w:r>
      <w:r w:rsidR="00922807">
        <w:t xml:space="preserve">or LCFS-type programs, </w:t>
      </w:r>
      <w:r w:rsidRPr="00B63CC9">
        <w:t>target on-road transportation fuels</w:t>
      </w:r>
      <w:r>
        <w:t xml:space="preserve">, which </w:t>
      </w:r>
      <w:r w:rsidR="006F09F9">
        <w:t xml:space="preserve">have </w:t>
      </w:r>
      <w:r w:rsidR="00F53BED">
        <w:t xml:space="preserve">led to higher demand for low CI fuels.  </w:t>
      </w:r>
      <w:r w:rsidR="00121933">
        <w:t>The blending of renewable diesel has become o</w:t>
      </w:r>
      <w:r w:rsidR="00F53BED">
        <w:t>ne of the most effective ways to deliver low CI fuels</w:t>
      </w:r>
      <w:r w:rsidR="005B07F4">
        <w:t>.  This</w:t>
      </w:r>
      <w:r w:rsidR="00F53BED">
        <w:t xml:space="preserve"> has led to </w:t>
      </w:r>
      <w:r w:rsidR="00922807">
        <w:t xml:space="preserve">interest </w:t>
      </w:r>
      <w:r w:rsidR="007B5915">
        <w:t xml:space="preserve">in </w:t>
      </w:r>
      <w:r w:rsidR="00121933">
        <w:t>increased</w:t>
      </w:r>
      <w:r w:rsidR="00F53BED">
        <w:t xml:space="preserve"> </w:t>
      </w:r>
      <w:r w:rsidR="00922807">
        <w:t>production</w:t>
      </w:r>
      <w:r w:rsidR="00121933">
        <w:t xml:space="preserve"> capacity </w:t>
      </w:r>
      <w:r w:rsidR="0011393D">
        <w:t>to meet the growing demand</w:t>
      </w:r>
      <w:r>
        <w:t xml:space="preserve">.  </w:t>
      </w:r>
      <w:r w:rsidR="007B5915">
        <w:t>In addition to</w:t>
      </w:r>
      <w:r w:rsidR="00082C98">
        <w:t xml:space="preserve"> renewable diesel, </w:t>
      </w:r>
      <w:r w:rsidR="007B5915">
        <w:t>re</w:t>
      </w:r>
      <w:r w:rsidR="007B5915" w:rsidRPr="00B63CC9">
        <w:t>cent</w:t>
      </w:r>
      <w:r w:rsidR="007B5915">
        <w:t>ly-</w:t>
      </w:r>
      <w:r>
        <w:t xml:space="preserve">proposed </w:t>
      </w:r>
      <w:r w:rsidRPr="00B63CC9">
        <w:t xml:space="preserve">legislation </w:t>
      </w:r>
      <w:r w:rsidR="00082C98">
        <w:t xml:space="preserve">and increased interest from airlines </w:t>
      </w:r>
      <w:r>
        <w:t xml:space="preserve">directed at </w:t>
      </w:r>
      <w:r w:rsidR="00082C98">
        <w:t xml:space="preserve">renewable </w:t>
      </w:r>
      <w:r w:rsidRPr="00B63CC9">
        <w:t xml:space="preserve">aviation </w:t>
      </w:r>
      <w:r>
        <w:t>fuels has led to considerable interest in a sister of renewable diesel, Sustainable Aviation Fuel (SAF).</w:t>
      </w:r>
    </w:p>
    <w:p w14:paraId="22401B54" w14:textId="0457258F" w:rsidR="00EF7052" w:rsidRDefault="00EF7052" w:rsidP="00EF7052">
      <w:r>
        <w:t>This presentation will provide</w:t>
      </w:r>
      <w:r w:rsidR="005B07F4">
        <w:t>: (1)</w:t>
      </w:r>
      <w:r>
        <w:t xml:space="preserve"> an overview of the renewables programs that have been promulgated in North America</w:t>
      </w:r>
      <w:r w:rsidR="005B07F4">
        <w:t>;</w:t>
      </w:r>
      <w:r w:rsidR="00082C98">
        <w:t xml:space="preserve"> </w:t>
      </w:r>
      <w:r w:rsidR="005B07F4">
        <w:t xml:space="preserve">(2) </w:t>
      </w:r>
      <w:r w:rsidR="00315836">
        <w:t>a projection of renewable diesel</w:t>
      </w:r>
      <w:r w:rsidR="007B5915">
        <w:t xml:space="preserve"> </w:t>
      </w:r>
      <w:r w:rsidR="00315836">
        <w:t>supply and demand</w:t>
      </w:r>
      <w:r w:rsidR="007B5915">
        <w:t xml:space="preserve">, and </w:t>
      </w:r>
      <w:r w:rsidR="005B07F4">
        <w:t xml:space="preserve">(3) </w:t>
      </w:r>
      <w:r w:rsidR="007B5915">
        <w:t xml:space="preserve">some sample economic case studies that highlight the key drivers and risks, including </w:t>
      </w:r>
      <w:r w:rsidR="008A7A70">
        <w:t xml:space="preserve">feedstock pricing, yields, </w:t>
      </w:r>
      <w:r w:rsidR="007B5915">
        <w:t>RIN price</w:t>
      </w:r>
      <w:r w:rsidR="008A7A70">
        <w:t>s, LCFS credits, biofuels blenders tax credit</w:t>
      </w:r>
      <w:r w:rsidR="006E4D6A">
        <w:t>,</w:t>
      </w:r>
      <w:r w:rsidR="008A7A70">
        <w:t xml:space="preserve"> and </w:t>
      </w:r>
      <w:r w:rsidR="007B5915">
        <w:t>logistic</w:t>
      </w:r>
      <w:r w:rsidR="008A7A70">
        <w:t>al</w:t>
      </w:r>
      <w:r w:rsidR="007B5915">
        <w:t xml:space="preserve"> costs.</w:t>
      </w:r>
    </w:p>
    <w:sectPr w:rsidR="00EF7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C30"/>
    <w:multiLevelType w:val="hybridMultilevel"/>
    <w:tmpl w:val="237E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36CF"/>
    <w:multiLevelType w:val="hybridMultilevel"/>
    <w:tmpl w:val="C136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ida Calvo">
    <w15:presenceInfo w15:providerId="Windows Live" w15:userId="a767842cb2e460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9C"/>
    <w:rsid w:val="00082C98"/>
    <w:rsid w:val="0011393D"/>
    <w:rsid w:val="00121933"/>
    <w:rsid w:val="0012279A"/>
    <w:rsid w:val="002F60BA"/>
    <w:rsid w:val="00315836"/>
    <w:rsid w:val="003879CF"/>
    <w:rsid w:val="004662AF"/>
    <w:rsid w:val="004B0603"/>
    <w:rsid w:val="00502261"/>
    <w:rsid w:val="00553CB1"/>
    <w:rsid w:val="005B07F4"/>
    <w:rsid w:val="005B0FDD"/>
    <w:rsid w:val="005B2C0D"/>
    <w:rsid w:val="005C45B2"/>
    <w:rsid w:val="006138A4"/>
    <w:rsid w:val="006E4D6A"/>
    <w:rsid w:val="006F09F9"/>
    <w:rsid w:val="0070768F"/>
    <w:rsid w:val="00790ABB"/>
    <w:rsid w:val="00795243"/>
    <w:rsid w:val="007B5915"/>
    <w:rsid w:val="007D13DC"/>
    <w:rsid w:val="008476FF"/>
    <w:rsid w:val="008A5C22"/>
    <w:rsid w:val="008A7A70"/>
    <w:rsid w:val="008C3E49"/>
    <w:rsid w:val="00922807"/>
    <w:rsid w:val="00951F71"/>
    <w:rsid w:val="00993B9C"/>
    <w:rsid w:val="00995475"/>
    <w:rsid w:val="009F44E8"/>
    <w:rsid w:val="00AB3BAC"/>
    <w:rsid w:val="00B01FEF"/>
    <w:rsid w:val="00B34017"/>
    <w:rsid w:val="00BF4358"/>
    <w:rsid w:val="00C01833"/>
    <w:rsid w:val="00CB459E"/>
    <w:rsid w:val="00CD75D6"/>
    <w:rsid w:val="00D10DDD"/>
    <w:rsid w:val="00DD5620"/>
    <w:rsid w:val="00E10C58"/>
    <w:rsid w:val="00E36B22"/>
    <w:rsid w:val="00EC737B"/>
    <w:rsid w:val="00EF7052"/>
    <w:rsid w:val="00F5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6832"/>
  <w15:docId w15:val="{B3F932CA-BB73-4A36-9B0C-B32417FE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B9C"/>
    <w:pPr>
      <w:ind w:left="720"/>
      <w:contextualSpacing/>
    </w:pPr>
  </w:style>
  <w:style w:type="paragraph" w:styleId="Revision">
    <w:name w:val="Revision"/>
    <w:hidden/>
    <w:uiPriority w:val="99"/>
    <w:semiHidden/>
    <w:rsid w:val="003158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0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KPM</dc:creator>
  <cp:lastModifiedBy>Kevin Milburn</cp:lastModifiedBy>
  <cp:revision>2</cp:revision>
  <dcterms:created xsi:type="dcterms:W3CDTF">2021-12-06T16:14:00Z</dcterms:created>
  <dcterms:modified xsi:type="dcterms:W3CDTF">2021-12-06T16:14:00Z</dcterms:modified>
</cp:coreProperties>
</file>